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A9" w:rsidRPr="003749A9" w:rsidRDefault="003749A9" w:rsidP="003749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bookmarkStart w:id="0" w:name="_GoBack"/>
      <w:bookmarkEnd w:id="0"/>
      <w:r w:rsidRPr="003749A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Special Meeting AGENDA</w:t>
      </w:r>
    </w:p>
    <w:p w:rsidR="003749A9" w:rsidRPr="003749A9" w:rsidRDefault="00A27DB5" w:rsidP="003749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Monday</w:t>
      </w:r>
      <w:r w:rsidR="00D6413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January 18,</w:t>
      </w:r>
      <w:r w:rsidR="003749A9" w:rsidRPr="003749A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6413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2021</w:t>
      </w:r>
      <w:r w:rsidR="007A56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, </w:t>
      </w:r>
      <w:r w:rsidR="003749A9" w:rsidRPr="003749A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7</w:t>
      </w:r>
      <w:r w:rsidR="007A56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:00</w:t>
      </w:r>
      <w:r w:rsidR="003749A9" w:rsidRPr="003749A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PM</w:t>
      </w:r>
    </w:p>
    <w:p w:rsidR="003749A9" w:rsidRPr="003749A9" w:rsidRDefault="003749A9" w:rsidP="003749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3749A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Location: </w:t>
      </w:r>
      <w:r w:rsidR="007A56F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Zoom</w:t>
      </w:r>
    </w:p>
    <w:p w:rsidR="003749A9" w:rsidRPr="003749A9" w:rsidRDefault="003749A9" w:rsidP="003749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A3990" w:rsidRDefault="003749A9">
      <w:pPr>
        <w:shd w:val="clear" w:color="auto" w:fill="FFFFFF"/>
        <w:tabs>
          <w:tab w:val="left" w:pos="1939"/>
          <w:tab w:val="left" w:pos="5760"/>
        </w:tabs>
        <w:spacing w:after="0" w:line="240" w:lineRule="auto"/>
        <w:rPr>
          <w:rFonts w:ascii="Calibri" w:eastAsia="Times New Roman" w:hAnsi="Calibri" w:cs="Calibri"/>
          <w:color w:val="000000"/>
        </w:rPr>
        <w:pPrChange w:id="1" w:author="Marianne P. Agudo" w:date="2021-01-15T11:49:00Z">
          <w:pPr>
            <w:shd w:val="clear" w:color="auto" w:fill="FFFFFF"/>
            <w:spacing w:after="0" w:line="240" w:lineRule="auto"/>
          </w:pPr>
        </w:pPrChange>
      </w:pPr>
      <w:r>
        <w:rPr>
          <w:rFonts w:ascii="Calibri" w:eastAsia="Times New Roman" w:hAnsi="Calibri" w:cs="Calibri"/>
          <w:color w:val="000000"/>
        </w:rPr>
        <w:t xml:space="preserve">CALL </w:t>
      </w:r>
      <w:r w:rsidRPr="00AB7DDF">
        <w:rPr>
          <w:rFonts w:ascii="Calibri" w:eastAsia="Times New Roman" w:hAnsi="Calibri" w:cs="Calibri"/>
          <w:color w:val="000000"/>
        </w:rPr>
        <w:t>TO ORDER</w:t>
      </w:r>
    </w:p>
    <w:p w:rsidR="003749A9" w:rsidRPr="00AB7DDF" w:rsidRDefault="007A3990" w:rsidP="007A3990">
      <w:pPr>
        <w:shd w:val="clear" w:color="auto" w:fill="FFFFFF"/>
        <w:tabs>
          <w:tab w:val="left" w:pos="1939"/>
          <w:tab w:val="left" w:pos="576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Zoom</w:t>
      </w:r>
      <w:proofErr w:type="gramEnd"/>
      <w:r>
        <w:rPr>
          <w:rFonts w:ascii="Calibri" w:eastAsia="Times New Roman" w:hAnsi="Calibri" w:cs="Calibri"/>
          <w:color w:val="000000"/>
        </w:rPr>
        <w:t xml:space="preserve"> Meeting protocol (mute, raise hand)</w:t>
      </w:r>
      <w:r>
        <w:rPr>
          <w:rFonts w:ascii="Calibri" w:eastAsia="Times New Roman" w:hAnsi="Calibri" w:cs="Calibri"/>
          <w:color w:val="000000"/>
        </w:rPr>
        <w:tab/>
      </w:r>
    </w:p>
    <w:p w:rsidR="003749A9" w:rsidRPr="00AB7DDF" w:rsidRDefault="00D64139" w:rsidP="003749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ADOPT AGENDA-January 18, 2021</w:t>
      </w:r>
    </w:p>
    <w:p w:rsidR="003749A9" w:rsidRPr="00AB7DDF" w:rsidRDefault="003749A9" w:rsidP="003749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 xml:space="preserve">APPROVE MINUTES- </w:t>
      </w:r>
      <w:r w:rsidR="00D64139">
        <w:rPr>
          <w:rFonts w:ascii="Calibri" w:eastAsia="Times New Roman" w:hAnsi="Calibri" w:cs="Calibri"/>
          <w:color w:val="000000"/>
        </w:rPr>
        <w:t>November 20</w:t>
      </w:r>
      <w:r>
        <w:rPr>
          <w:rFonts w:ascii="Calibri" w:eastAsia="Times New Roman" w:hAnsi="Calibri" w:cs="Calibri"/>
          <w:color w:val="000000"/>
        </w:rPr>
        <w:t>, 2020</w:t>
      </w:r>
    </w:p>
    <w:p w:rsidR="003749A9" w:rsidRPr="00AB7DDF" w:rsidRDefault="003749A9" w:rsidP="003749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749A9" w:rsidRDefault="003749A9" w:rsidP="003749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>SECRETARY REPORT</w:t>
      </w:r>
      <w:r>
        <w:rPr>
          <w:rFonts w:ascii="Calibri" w:eastAsia="Times New Roman" w:hAnsi="Calibri" w:cs="Calibri"/>
          <w:color w:val="000000"/>
        </w:rPr>
        <w:t xml:space="preserve">&amp; TREASURER REPORT - </w:t>
      </w:r>
      <w:r w:rsidRPr="00AB7DDF">
        <w:rPr>
          <w:rFonts w:ascii="Calibri" w:eastAsia="Times New Roman" w:hAnsi="Calibri" w:cs="Calibri"/>
          <w:color w:val="000000"/>
        </w:rPr>
        <w:t xml:space="preserve">Marianne </w:t>
      </w:r>
      <w:proofErr w:type="spellStart"/>
      <w:r w:rsidRPr="00AB7DDF">
        <w:rPr>
          <w:rFonts w:ascii="Calibri" w:eastAsia="Times New Roman" w:hAnsi="Calibri" w:cs="Calibri"/>
          <w:color w:val="000000"/>
        </w:rPr>
        <w:t>Agudo</w:t>
      </w:r>
      <w:proofErr w:type="spellEnd"/>
    </w:p>
    <w:p w:rsidR="003749A9" w:rsidRDefault="00CF16B5" w:rsidP="00745A60">
      <w:pPr>
        <w:shd w:val="clear" w:color="auto" w:fill="FFFFFF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As of December 31, 2020 Revenue $23,212.70 Expense $</w:t>
      </w:r>
      <w:r w:rsidR="00811B9F">
        <w:rPr>
          <w:rFonts w:ascii="Calibri" w:hAnsi="Calibri" w:cs="Calibri"/>
        </w:rPr>
        <w:t xml:space="preserve">23,786.50 Budget </w:t>
      </w:r>
      <w:r w:rsidR="003749A9">
        <w:rPr>
          <w:rFonts w:ascii="Calibri" w:hAnsi="Calibri" w:cs="Calibri"/>
        </w:rPr>
        <w:t>Balance $</w:t>
      </w:r>
      <w:r w:rsidR="00811B9F">
        <w:rPr>
          <w:rFonts w:ascii="Calibri" w:hAnsi="Calibri" w:cs="Calibri"/>
        </w:rPr>
        <w:t>20</w:t>
      </w:r>
      <w:r w:rsidR="00280886">
        <w:rPr>
          <w:rFonts w:ascii="Calibri" w:hAnsi="Calibri" w:cs="Calibri"/>
        </w:rPr>
        <w:t>,</w:t>
      </w:r>
      <w:r w:rsidR="00811B9F">
        <w:rPr>
          <w:rFonts w:ascii="Calibri" w:hAnsi="Calibri" w:cs="Calibri"/>
        </w:rPr>
        <w:t>213.50</w:t>
      </w:r>
    </w:p>
    <w:p w:rsidR="00811B9F" w:rsidRDefault="00811B9F" w:rsidP="00745A60">
      <w:pPr>
        <w:shd w:val="clear" w:color="auto" w:fill="FFFFFF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General Ledger Balance $154,890.53  </w:t>
      </w:r>
    </w:p>
    <w:p w:rsidR="003749A9" w:rsidRDefault="003749A9" w:rsidP="00745A6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3749A9">
        <w:rPr>
          <w:rFonts w:ascii="Calibri" w:eastAsia="Times New Roman" w:hAnsi="Calibri" w:cs="Calibri"/>
          <w:color w:val="000000"/>
          <w:u w:val="single"/>
        </w:rPr>
        <w:t>Communication:</w:t>
      </w:r>
      <w:r>
        <w:rPr>
          <w:rFonts w:ascii="Calibri" w:eastAsia="Times New Roman" w:hAnsi="Calibri" w:cs="Calibri"/>
          <w:color w:val="000000"/>
        </w:rPr>
        <w:t xml:space="preserve">  </w:t>
      </w:r>
      <w:proofErr w:type="spellStart"/>
      <w:r w:rsidR="00280886">
        <w:rPr>
          <w:rFonts w:ascii="Calibri" w:eastAsia="Times New Roman" w:hAnsi="Calibri" w:cs="Calibri"/>
          <w:color w:val="000000"/>
        </w:rPr>
        <w:t>CalPers</w:t>
      </w:r>
      <w:proofErr w:type="spellEnd"/>
      <w:r w:rsidR="00280886">
        <w:rPr>
          <w:rFonts w:ascii="Calibri" w:eastAsia="Times New Roman" w:hAnsi="Calibri" w:cs="Calibri"/>
          <w:color w:val="000000"/>
        </w:rPr>
        <w:t xml:space="preserve"> (Not GVRECSD related) California St. Controller (Not GVRECCSD related)</w:t>
      </w:r>
    </w:p>
    <w:p w:rsidR="00B27CF9" w:rsidRDefault="00B27CF9" w:rsidP="00745A60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El Dorado County Controller/Auditor- submitted authorization signatures, SDRMA – submitted </w:t>
      </w:r>
    </w:p>
    <w:p w:rsidR="00B27CF9" w:rsidRDefault="00B27CF9" w:rsidP="00745A60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Internal Control and Compliance.</w:t>
      </w:r>
      <w:proofErr w:type="gramEnd"/>
      <w:r>
        <w:rPr>
          <w:rFonts w:ascii="Calibri" w:eastAsia="Times New Roman" w:hAnsi="Calibri" w:cs="Calibri"/>
          <w:color w:val="000000"/>
        </w:rPr>
        <w:t xml:space="preserve">  El Dorado County Reg. of Voters – Submitted Oaths of Office</w:t>
      </w:r>
    </w:p>
    <w:p w:rsidR="003749A9" w:rsidRDefault="003749A9" w:rsidP="00745A60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3749A9">
        <w:rPr>
          <w:rFonts w:ascii="Calibri" w:hAnsi="Calibri" w:cs="Calibri"/>
          <w:u w:val="single"/>
        </w:rPr>
        <w:t>Invoices:</w:t>
      </w:r>
      <w:r>
        <w:rPr>
          <w:rFonts w:ascii="Calibri" w:hAnsi="Calibri" w:cs="Calibri"/>
        </w:rPr>
        <w:t xml:space="preserve">  </w:t>
      </w:r>
      <w:r w:rsidR="00D64139">
        <w:rPr>
          <w:rFonts w:ascii="Calibri" w:hAnsi="Calibri" w:cs="Calibri"/>
        </w:rPr>
        <w:t>$45 El Dorado County Registrar of Voters</w:t>
      </w:r>
    </w:p>
    <w:p w:rsidR="003749A9" w:rsidRPr="00E060F1" w:rsidRDefault="003749A9" w:rsidP="003749A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749A9" w:rsidRDefault="00B27CF9" w:rsidP="003749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OLD BUSINESS- GM Carey Montgomery</w:t>
      </w:r>
    </w:p>
    <w:p w:rsidR="003749A9" w:rsidRDefault="003749A9" w:rsidP="003749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749A9" w:rsidRPr="00AB7DDF" w:rsidRDefault="003749A9" w:rsidP="00B27C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 xml:space="preserve">GENERAL </w:t>
      </w:r>
      <w:proofErr w:type="gramStart"/>
      <w:r w:rsidRPr="00AB7DDF">
        <w:rPr>
          <w:rFonts w:ascii="Calibri" w:eastAsia="Times New Roman" w:hAnsi="Calibri" w:cs="Calibri"/>
          <w:color w:val="000000"/>
        </w:rPr>
        <w:t>MANAGERS</w:t>
      </w:r>
      <w:r>
        <w:rPr>
          <w:rFonts w:ascii="Calibri" w:eastAsia="Times New Roman" w:hAnsi="Calibri" w:cs="Calibri"/>
          <w:color w:val="000000"/>
        </w:rPr>
        <w:t xml:space="preserve"> &amp;</w:t>
      </w:r>
      <w:proofErr w:type="gramEnd"/>
      <w:r>
        <w:rPr>
          <w:rFonts w:ascii="Calibri" w:eastAsia="Times New Roman" w:hAnsi="Calibri" w:cs="Calibri"/>
          <w:color w:val="000000"/>
        </w:rPr>
        <w:t xml:space="preserve"> ROAD</w:t>
      </w:r>
      <w:r w:rsidR="00B27CF9">
        <w:rPr>
          <w:rFonts w:ascii="Calibri" w:eastAsia="Times New Roman" w:hAnsi="Calibri" w:cs="Calibri"/>
          <w:color w:val="000000"/>
        </w:rPr>
        <w:t xml:space="preserve"> REPORT-Carey Montgomery</w:t>
      </w:r>
    </w:p>
    <w:p w:rsidR="007A56F0" w:rsidRDefault="007A56F0" w:rsidP="00745A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proofErr w:type="gramStart"/>
      <w:r>
        <w:rPr>
          <w:rFonts w:ascii="Calibri" w:eastAsia="Times New Roman" w:hAnsi="Calibri" w:cs="Calibri"/>
          <w:color w:val="000000"/>
        </w:rPr>
        <w:t>Introduction.</w:t>
      </w:r>
      <w:proofErr w:type="gramEnd"/>
    </w:p>
    <w:p w:rsidR="007A56F0" w:rsidRDefault="007A56F0" w:rsidP="00745A6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Emergency road repairs needed on Hancock, approximately $500.00.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</w:rPr>
        <w:t>Requesting permission to have Robin do the repair as soon as possible.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</w:p>
    <w:p w:rsidR="00FC0EBD" w:rsidRDefault="00FC0EBD" w:rsidP="00745A6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</w:t>
      </w:r>
      <w:r w:rsidR="00F0302B">
        <w:rPr>
          <w:rFonts w:ascii="Calibri" w:eastAsia="Times New Roman" w:hAnsi="Calibri" w:cs="Calibri"/>
          <w:color w:val="000000"/>
        </w:rPr>
        <w:t>lease report emergency issues</w:t>
      </w:r>
      <w:r>
        <w:rPr>
          <w:rFonts w:ascii="Calibri" w:eastAsia="Times New Roman" w:hAnsi="Calibri" w:cs="Calibri"/>
          <w:color w:val="000000"/>
        </w:rPr>
        <w:t xml:space="preserve"> by phone (530) 363-1323</w:t>
      </w:r>
      <w:r w:rsidR="00F0302B">
        <w:rPr>
          <w:rFonts w:ascii="Calibri" w:eastAsia="Times New Roman" w:hAnsi="Calibri" w:cs="Calibri"/>
          <w:color w:val="000000"/>
        </w:rPr>
        <w:t xml:space="preserve">. </w:t>
      </w:r>
    </w:p>
    <w:p w:rsidR="00FC0EBD" w:rsidRDefault="00FC0EBD" w:rsidP="00745A6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Please report non-emergency issues by phone or email </w:t>
      </w:r>
      <w:hyperlink r:id="rId9" w:history="1">
        <w:r w:rsidRPr="00F85FE6">
          <w:rPr>
            <w:rStyle w:val="Hyperlink"/>
            <w:rFonts w:ascii="Calibri" w:eastAsia="Times New Roman" w:hAnsi="Calibri" w:cs="Calibri"/>
          </w:rPr>
          <w:t>gardenvalleyranch@hotmail.com</w:t>
        </w:r>
      </w:hyperlink>
      <w:r>
        <w:rPr>
          <w:rFonts w:ascii="Calibri" w:eastAsia="Times New Roman" w:hAnsi="Calibri" w:cs="Calibri"/>
          <w:color w:val="000000"/>
        </w:rPr>
        <w:t xml:space="preserve">. </w:t>
      </w:r>
    </w:p>
    <w:p w:rsidR="003749A9" w:rsidRDefault="00FC0EBD" w:rsidP="00745A60">
      <w:pPr>
        <w:shd w:val="clear" w:color="auto" w:fill="FFFFFF"/>
        <w:spacing w:after="0" w:line="240" w:lineRule="auto"/>
        <w:ind w:left="720"/>
        <w:rPr>
          <w:ins w:id="2" w:author="Marianne Agudo" w:date="2021-01-14T21:25:00Z"/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Owner email outreach.</w:t>
      </w:r>
      <w:proofErr w:type="gramEnd"/>
      <w:r>
        <w:rPr>
          <w:rFonts w:ascii="Calibri" w:eastAsia="Times New Roman" w:hAnsi="Calibri" w:cs="Calibri"/>
          <w:color w:val="000000"/>
        </w:rPr>
        <w:t xml:space="preserve"> We are trying to collect email addresses for all owners. We also encourage all non-owner residents to provide email addresses. </w:t>
      </w:r>
    </w:p>
    <w:p w:rsidR="00745A60" w:rsidRPr="00AB7DDF" w:rsidRDefault="00745A60" w:rsidP="00745A6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:rsidR="003749A9" w:rsidRDefault="003749A9" w:rsidP="003749A9">
      <w:pPr>
        <w:pStyle w:val="NoSpacing"/>
        <w:rPr>
          <w:rFonts w:ascii="Calibri" w:eastAsia="Times New Roman" w:hAnsi="Calibri" w:cs="Calibri"/>
          <w:color w:val="000000"/>
        </w:rPr>
      </w:pPr>
      <w:r w:rsidRPr="00AB7DDF">
        <w:rPr>
          <w:rFonts w:ascii="Calibri" w:eastAsia="Times New Roman" w:hAnsi="Calibri" w:cs="Calibri"/>
          <w:color w:val="000000"/>
        </w:rPr>
        <w:t>NE</w:t>
      </w:r>
      <w:r>
        <w:rPr>
          <w:rFonts w:ascii="Calibri" w:eastAsia="Times New Roman" w:hAnsi="Calibri" w:cs="Calibri"/>
          <w:color w:val="000000"/>
        </w:rPr>
        <w:t xml:space="preserve">W BUSINESS- </w:t>
      </w:r>
      <w:r w:rsidR="00B27CF9">
        <w:rPr>
          <w:rFonts w:ascii="Calibri" w:eastAsia="Times New Roman" w:hAnsi="Calibri" w:cs="Calibri"/>
          <w:color w:val="000000"/>
        </w:rPr>
        <w:t xml:space="preserve">Change to By-Laws – Marianne </w:t>
      </w:r>
      <w:proofErr w:type="spellStart"/>
      <w:r w:rsidR="00B27CF9">
        <w:rPr>
          <w:rFonts w:ascii="Calibri" w:eastAsia="Times New Roman" w:hAnsi="Calibri" w:cs="Calibri"/>
          <w:color w:val="000000"/>
        </w:rPr>
        <w:t>Agudo</w:t>
      </w:r>
      <w:proofErr w:type="spellEnd"/>
      <w:r>
        <w:rPr>
          <w:rFonts w:ascii="Calibri" w:eastAsia="Times New Roman" w:hAnsi="Calibri" w:cs="Calibri"/>
          <w:color w:val="000000"/>
        </w:rPr>
        <w:t xml:space="preserve">  </w:t>
      </w:r>
    </w:p>
    <w:p w:rsidR="003749A9" w:rsidRDefault="003749A9" w:rsidP="003749A9">
      <w:pPr>
        <w:pStyle w:val="NoSpacing"/>
        <w:rPr>
          <w:rFonts w:ascii="Calibri" w:eastAsia="Times New Roman" w:hAnsi="Calibri" w:cs="Calibri"/>
          <w:color w:val="000000"/>
        </w:rPr>
      </w:pPr>
    </w:p>
    <w:p w:rsidR="003749A9" w:rsidRDefault="003749A9" w:rsidP="003749A9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PUBLIC COMMENT:</w:t>
      </w:r>
    </w:p>
    <w:p w:rsidR="003749A9" w:rsidRDefault="003749A9" w:rsidP="003749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749A9" w:rsidRDefault="003749A9" w:rsidP="003749A9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ADJOURNMENT:</w:t>
      </w:r>
    </w:p>
    <w:p w:rsidR="003749A9" w:rsidRDefault="00B27CF9" w:rsidP="003749A9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i/>
          <w:color w:val="000000"/>
          <w:sz w:val="20"/>
          <w:szCs w:val="20"/>
        </w:rPr>
        <w:t>2021</w:t>
      </w:r>
      <w:r w:rsidR="003749A9">
        <w:rPr>
          <w:rFonts w:ascii="Calibri" w:eastAsia="Times New Roman" w:hAnsi="Calibri" w:cs="Calibri"/>
          <w:i/>
          <w:color w:val="000000"/>
          <w:sz w:val="20"/>
          <w:szCs w:val="20"/>
        </w:rPr>
        <w:t xml:space="preserve"> </w:t>
      </w:r>
      <w:r w:rsidR="003749A9" w:rsidRPr="005372E2">
        <w:rPr>
          <w:rFonts w:ascii="Calibri" w:eastAsia="Times New Roman" w:hAnsi="Calibri" w:cs="Calibri"/>
          <w:i/>
          <w:color w:val="000000"/>
          <w:sz w:val="20"/>
          <w:szCs w:val="20"/>
        </w:rPr>
        <w:t>Meetings</w:t>
      </w:r>
      <w:r w:rsidR="003749A9">
        <w:rPr>
          <w:rFonts w:ascii="Calibri" w:eastAsia="Times New Roman" w:hAnsi="Calibri" w:cs="Calibri"/>
          <w:i/>
          <w:color w:val="000000"/>
          <w:sz w:val="20"/>
          <w:szCs w:val="20"/>
        </w:rPr>
        <w:t>:</w:t>
      </w:r>
      <w:r w:rsidR="003749A9" w:rsidRPr="005372E2">
        <w:rPr>
          <w:rFonts w:ascii="Calibri" w:eastAsia="Times New Roman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i/>
          <w:color w:val="000000"/>
          <w:sz w:val="20"/>
          <w:szCs w:val="20"/>
        </w:rPr>
        <w:t>special meeting Jan 18</w:t>
      </w:r>
      <w:r w:rsidRPr="00B27CF9">
        <w:rPr>
          <w:rFonts w:ascii="Calibri" w:eastAsia="Times New Roman" w:hAnsi="Calibri" w:cs="Calibri"/>
          <w:i/>
          <w:color w:val="000000"/>
          <w:sz w:val="20"/>
          <w:szCs w:val="20"/>
          <w:vertAlign w:val="superscript"/>
        </w:rPr>
        <w:t>th</w:t>
      </w:r>
      <w:r>
        <w:rPr>
          <w:rFonts w:ascii="Calibri" w:eastAsia="Times New Roman" w:hAnsi="Calibri" w:cs="Calibri"/>
          <w:i/>
          <w:color w:val="000000"/>
          <w:sz w:val="20"/>
          <w:szCs w:val="20"/>
        </w:rPr>
        <w:t>, rescheduled meeting Feb19th</w:t>
      </w:r>
      <w:ins w:id="3" w:author="Montgomery, Carey@DHCS" w:date="2021-01-14T19:45:00Z">
        <w:r w:rsidR="00F0302B">
          <w:rPr>
            <w:rFonts w:ascii="Calibri" w:eastAsia="Times New Roman" w:hAnsi="Calibri" w:cs="Calibri"/>
            <w:i/>
            <w:color w:val="000000"/>
            <w:sz w:val="20"/>
            <w:szCs w:val="20"/>
          </w:rPr>
          <w:t>.</w:t>
        </w:r>
      </w:ins>
      <w:del w:id="4" w:author="Montgomery, Carey@DHCS" w:date="2021-01-14T19:44:00Z">
        <w:r w:rsidDel="00F0302B">
          <w:rPr>
            <w:rFonts w:ascii="Calibri" w:eastAsia="Times New Roman" w:hAnsi="Calibri" w:cs="Calibri"/>
            <w:i/>
            <w:color w:val="000000"/>
            <w:sz w:val="20"/>
            <w:szCs w:val="20"/>
          </w:rPr>
          <w:delText xml:space="preserve">,   </w:delText>
        </w:r>
      </w:del>
    </w:p>
    <w:p w:rsidR="00CE04F7" w:rsidRPr="00B27CF9" w:rsidRDefault="003749A9" w:rsidP="003749A9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sz w:val="32"/>
          <w:szCs w:val="32"/>
          <w:vertAlign w:val="superscript"/>
        </w:rPr>
      </w:pPr>
      <w:del w:id="5" w:author="Montgomery, Carey@DHCS" w:date="2021-01-14T19:44:00Z">
        <w:r w:rsidDel="00F0302B">
          <w:rPr>
            <w:rFonts w:ascii="Calibri" w:eastAsia="Times New Roman" w:hAnsi="Calibri" w:cs="Calibri"/>
            <w:sz w:val="20"/>
            <w:szCs w:val="20"/>
          </w:rPr>
          <w:delText xml:space="preserve">      </w:delText>
        </w:r>
      </w:del>
    </w:p>
    <w:sectPr w:rsidR="00CE04F7" w:rsidRPr="00B27CF9" w:rsidSect="00E950DC">
      <w:headerReference w:type="default" r:id="rId10"/>
      <w:footerReference w:type="default" r:id="rId11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A6" w:rsidRDefault="00D04DA6" w:rsidP="001F4767">
      <w:pPr>
        <w:spacing w:after="0" w:line="240" w:lineRule="auto"/>
      </w:pPr>
      <w:r>
        <w:separator/>
      </w:r>
    </w:p>
  </w:endnote>
  <w:endnote w:type="continuationSeparator" w:id="0">
    <w:p w:rsidR="00D04DA6" w:rsidRDefault="00D04DA6" w:rsidP="001F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67" w:rsidRPr="001F4767" w:rsidRDefault="001F4767" w:rsidP="001F4767">
    <w:pPr>
      <w:pStyle w:val="Footer"/>
      <w:ind w:left="360"/>
    </w:pPr>
  </w:p>
  <w:p w:rsidR="001F4767" w:rsidRPr="001F4767" w:rsidRDefault="001F4767" w:rsidP="001F4767">
    <w:pPr>
      <w:pStyle w:val="Footer"/>
      <w:ind w:left="360"/>
      <w:rPr>
        <w:sz w:val="16"/>
        <w:szCs w:val="16"/>
      </w:rPr>
    </w:pPr>
    <w:r w:rsidRPr="001F476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1029F4" wp14:editId="0326466B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6886575" cy="0"/>
              <wp:effectExtent l="0" t="19050" r="9525" b="381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6575" cy="0"/>
                      </a:xfrm>
                      <a:prstGeom prst="line">
                        <a:avLst/>
                      </a:prstGeom>
                      <a:ln w="53975"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FA67D35" id="Straight Connector 1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35pt" to="54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" strokecolor="#17365d [2415]" strokeweight="4.25pt">
              <v:stroke linestyle="thickThin"/>
              <w10:wrap anchorx="margin"/>
            </v:line>
          </w:pict>
        </mc:Fallback>
      </mc:AlternateContent>
    </w:r>
  </w:p>
  <w:p w:rsidR="001F4767" w:rsidRPr="00E950DC" w:rsidRDefault="005F2581" w:rsidP="001F4767">
    <w:pPr>
      <w:pStyle w:val="Footer"/>
      <w:ind w:left="360"/>
      <w:jc w:val="center"/>
      <w:rPr>
        <w:b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P.O. Box 273</w:t>
    </w:r>
    <w:r w:rsidR="001F4767" w:rsidRPr="009F4603">
      <w:rPr>
        <w:b/>
        <w:color w:val="0F243E" w:themeColor="text2" w:themeShade="80"/>
        <w:sz w:val="16"/>
        <w:szCs w:val="16"/>
      </w:rPr>
      <w:t xml:space="preserve">  </w:t>
    </w:r>
    <w:r w:rsidR="001F4767" w:rsidRPr="009F4603">
      <w:rPr>
        <w:b/>
        <w:noProof/>
        <w:color w:val="0F243E" w:themeColor="text2" w:themeShade="80"/>
        <w:sz w:val="16"/>
        <w:szCs w:val="16"/>
      </w:rPr>
      <w:drawing>
        <wp:inline distT="0" distB="0" distL="0" distR="0" wp14:anchorId="6E682300" wp14:editId="2C13B6AF">
          <wp:extent cx="57150" cy="57150"/>
          <wp:effectExtent l="1905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4767" w:rsidRPr="009F4603">
      <w:rPr>
        <w:b/>
        <w:color w:val="0F243E" w:themeColor="text2" w:themeShade="80"/>
        <w:sz w:val="16"/>
        <w:szCs w:val="16"/>
      </w:rPr>
      <w:t xml:space="preserve">  </w:t>
    </w:r>
    <w:r w:rsidR="00A13132">
      <w:rPr>
        <w:b/>
        <w:color w:val="0F243E" w:themeColor="text2" w:themeShade="80"/>
        <w:sz w:val="16"/>
        <w:szCs w:val="16"/>
      </w:rPr>
      <w:t>Garden Valley, CA  95633</w:t>
    </w:r>
    <w:r w:rsidR="001F4767" w:rsidRPr="009F4603">
      <w:rPr>
        <w:b/>
        <w:color w:val="0F243E" w:themeColor="text2" w:themeShade="80"/>
        <w:sz w:val="16"/>
        <w:szCs w:val="16"/>
      </w:rPr>
      <w:t xml:space="preserve">   </w:t>
    </w:r>
    <w:r w:rsidR="001F4767" w:rsidRPr="009F4603">
      <w:rPr>
        <w:b/>
        <w:noProof/>
        <w:color w:val="0F243E" w:themeColor="text2" w:themeShade="80"/>
        <w:sz w:val="16"/>
        <w:szCs w:val="16"/>
      </w:rPr>
      <w:drawing>
        <wp:inline distT="0" distB="0" distL="0" distR="0" wp14:anchorId="0B540F8D" wp14:editId="32E53BA3">
          <wp:extent cx="57150" cy="57150"/>
          <wp:effectExtent l="19050" t="0" r="0" b="0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4767" w:rsidRPr="009F4603">
      <w:rPr>
        <w:b/>
        <w:color w:val="0F243E" w:themeColor="text2" w:themeShade="80"/>
        <w:sz w:val="16"/>
        <w:szCs w:val="16"/>
      </w:rPr>
      <w:t xml:space="preserve">  </w:t>
    </w:r>
    <w:hyperlink r:id="rId2" w:history="1">
      <w:r w:rsidR="00D4448C" w:rsidRPr="00746E7F">
        <w:rPr>
          <w:rStyle w:val="Hyperlink"/>
          <w:b/>
          <w:sz w:val="16"/>
          <w:szCs w:val="16"/>
        </w:rPr>
        <w:t>www.gardenvalleyranch@hotmail.com</w:t>
      </w:r>
    </w:hyperlink>
    <w:ins w:id="6" w:author="Montgomery, Carey@DHCS" w:date="2021-01-14T19:54:00Z">
      <w:r w:rsidR="00570220">
        <w:rPr>
          <w:rStyle w:val="Hyperlink"/>
          <w:b/>
          <w:sz w:val="16"/>
          <w:szCs w:val="16"/>
        </w:rPr>
        <w:t xml:space="preserve"> </w:t>
      </w:r>
    </w:ins>
    <w:r w:rsidR="005507D3" w:rsidRPr="00E950DC">
      <w:rPr>
        <w:b/>
        <w:noProof/>
        <w:color w:val="0F243E" w:themeColor="text2" w:themeShade="80"/>
        <w:sz w:val="16"/>
        <w:szCs w:val="16"/>
      </w:rPr>
      <w:drawing>
        <wp:inline distT="0" distB="0" distL="0" distR="0" wp14:anchorId="305CBE00" wp14:editId="70F1C9E2">
          <wp:extent cx="57150" cy="57150"/>
          <wp:effectExtent l="1905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950DC" w:rsidRPr="00E950DC">
      <w:rPr>
        <w:rStyle w:val="Hyperlink"/>
        <w:b/>
        <w:color w:val="auto"/>
        <w:sz w:val="16"/>
        <w:szCs w:val="16"/>
        <w:u w:val="none"/>
      </w:rPr>
      <w:t xml:space="preserve">  (530)363-1323</w:t>
    </w:r>
  </w:p>
  <w:p w:rsidR="00D4448C" w:rsidRPr="009F4603" w:rsidRDefault="005507D3" w:rsidP="005507D3">
    <w:pPr>
      <w:pStyle w:val="Footer"/>
      <w:tabs>
        <w:tab w:val="center" w:pos="4860"/>
        <w:tab w:val="left" w:pos="7134"/>
      </w:tabs>
      <w:ind w:left="360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ab/>
    </w:r>
    <w:r w:rsidR="00B27CF9">
      <w:rPr>
        <w:b/>
        <w:color w:val="0F243E" w:themeColor="text2" w:themeShade="80"/>
        <w:sz w:val="16"/>
        <w:szCs w:val="16"/>
      </w:rPr>
      <w:t>GENERAL MANAGER:  Carey Montgomery</w:t>
    </w:r>
    <w:r>
      <w:rPr>
        <w:b/>
        <w:color w:val="0F243E" w:themeColor="text2" w:themeShade="80"/>
        <w:sz w:val="16"/>
        <w:szCs w:val="16"/>
      </w:rPr>
      <w:tab/>
    </w:r>
  </w:p>
  <w:p w:rsidR="00D4448C" w:rsidRDefault="00D4448C" w:rsidP="00D4448C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 xml:space="preserve">CHAIRMAN OF THE BOAD: </w:t>
    </w:r>
    <w:ins w:id="7" w:author="Montgomery, Carey@DHCS" w:date="2021-01-14T19:55:00Z">
      <w:r w:rsidR="00570220">
        <w:rPr>
          <w:b/>
          <w:color w:val="0F243E" w:themeColor="text2" w:themeShade="80"/>
          <w:sz w:val="16"/>
          <w:szCs w:val="16"/>
        </w:rPr>
        <w:t xml:space="preserve"> </w:t>
      </w:r>
    </w:ins>
    <w:r>
      <w:rPr>
        <w:b/>
        <w:color w:val="0F243E" w:themeColor="text2" w:themeShade="80"/>
        <w:sz w:val="16"/>
        <w:szCs w:val="16"/>
      </w:rPr>
      <w:t>Don Weiland</w:t>
    </w:r>
    <w:del w:id="8" w:author="Montgomery, Carey@DHCS" w:date="2021-01-14T19:55:00Z">
      <w:r w:rsidDel="00570220">
        <w:rPr>
          <w:b/>
          <w:color w:val="0F243E" w:themeColor="text2" w:themeShade="80"/>
          <w:sz w:val="16"/>
          <w:szCs w:val="16"/>
        </w:rPr>
        <w:delText xml:space="preserve"> </w:delText>
      </w:r>
      <w:r w:rsidR="001F4767" w:rsidRPr="009F4603" w:rsidDel="00570220">
        <w:rPr>
          <w:b/>
          <w:color w:val="0F243E" w:themeColor="text2" w:themeShade="80"/>
          <w:sz w:val="16"/>
          <w:szCs w:val="16"/>
        </w:rPr>
        <w:delText xml:space="preserve"> </w:delText>
      </w:r>
      <w:r w:rsidDel="00570220">
        <w:rPr>
          <w:b/>
          <w:color w:val="0F243E" w:themeColor="text2" w:themeShade="80"/>
          <w:sz w:val="16"/>
          <w:szCs w:val="16"/>
        </w:rPr>
        <w:delText xml:space="preserve">    </w:delText>
      </w:r>
    </w:del>
  </w:p>
  <w:p w:rsidR="00BF5712" w:rsidRDefault="00117B5D" w:rsidP="00BF5712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DIRECTORS:</w:t>
    </w:r>
    <w:r w:rsidR="00474AEE">
      <w:rPr>
        <w:b/>
        <w:color w:val="0F243E" w:themeColor="text2" w:themeShade="80"/>
        <w:sz w:val="16"/>
        <w:szCs w:val="16"/>
      </w:rPr>
      <w:t xml:space="preserve"> </w:t>
    </w:r>
    <w:ins w:id="9" w:author="Montgomery, Carey@DHCS" w:date="2021-01-14T19:55:00Z">
      <w:r w:rsidR="00570220">
        <w:rPr>
          <w:b/>
          <w:color w:val="0F243E" w:themeColor="text2" w:themeShade="80"/>
          <w:sz w:val="16"/>
          <w:szCs w:val="16"/>
        </w:rPr>
        <w:t xml:space="preserve"> </w:t>
      </w:r>
    </w:ins>
    <w:r w:rsidR="00474AEE">
      <w:rPr>
        <w:b/>
        <w:color w:val="0F243E" w:themeColor="text2" w:themeShade="80"/>
        <w:sz w:val="16"/>
        <w:szCs w:val="16"/>
      </w:rPr>
      <w:t>Frank Clark,</w:t>
    </w:r>
    <w:r w:rsidR="00B27CF9">
      <w:rPr>
        <w:b/>
        <w:color w:val="0F243E" w:themeColor="text2" w:themeShade="80"/>
        <w:sz w:val="16"/>
        <w:szCs w:val="16"/>
      </w:rPr>
      <w:t xml:space="preserve"> Inge Cornett, Kathleen De Curtis,</w:t>
    </w:r>
    <w:r w:rsidR="00042953">
      <w:rPr>
        <w:b/>
        <w:color w:val="0F243E" w:themeColor="text2" w:themeShade="80"/>
        <w:sz w:val="16"/>
        <w:szCs w:val="16"/>
      </w:rPr>
      <w:t xml:space="preserve"> </w:t>
    </w:r>
    <w:r w:rsidR="00E950DC">
      <w:rPr>
        <w:b/>
        <w:color w:val="0F243E" w:themeColor="text2" w:themeShade="80"/>
        <w:sz w:val="16"/>
        <w:szCs w:val="16"/>
      </w:rPr>
      <w:t>&amp;</w:t>
    </w:r>
    <w:ins w:id="10" w:author="Montgomery, Carey@DHCS" w:date="2021-01-14T19:55:00Z">
      <w:r w:rsidR="00570220">
        <w:rPr>
          <w:b/>
          <w:color w:val="0F243E" w:themeColor="text2" w:themeShade="80"/>
          <w:sz w:val="16"/>
          <w:szCs w:val="16"/>
        </w:rPr>
        <w:t xml:space="preserve"> </w:t>
      </w:r>
    </w:ins>
    <w:r w:rsidR="00042953">
      <w:rPr>
        <w:b/>
        <w:color w:val="0F243E" w:themeColor="text2" w:themeShade="80"/>
        <w:sz w:val="16"/>
        <w:szCs w:val="16"/>
      </w:rPr>
      <w:t>Lee Gardner</w:t>
    </w:r>
  </w:p>
  <w:p w:rsidR="001F4767" w:rsidRPr="009F4603" w:rsidRDefault="00D4448C" w:rsidP="00BF5712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S</w:t>
    </w:r>
    <w:r w:rsidR="00BF5712">
      <w:rPr>
        <w:b/>
        <w:color w:val="0F243E" w:themeColor="text2" w:themeShade="80"/>
        <w:sz w:val="16"/>
        <w:szCs w:val="16"/>
      </w:rPr>
      <w:t xml:space="preserve">ECRETARY/TREASURER:  Marianne </w:t>
    </w:r>
    <w:proofErr w:type="spellStart"/>
    <w:r w:rsidR="00BF5712">
      <w:rPr>
        <w:b/>
        <w:color w:val="0F243E" w:themeColor="text2" w:themeShade="80"/>
        <w:sz w:val="16"/>
        <w:szCs w:val="16"/>
      </w:rPr>
      <w:t>Agudo</w:t>
    </w:r>
    <w:proofErr w:type="spellEnd"/>
  </w:p>
  <w:p w:rsidR="001F4767" w:rsidRDefault="001F4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A6" w:rsidRDefault="00D04DA6" w:rsidP="001F4767">
      <w:pPr>
        <w:spacing w:after="0" w:line="240" w:lineRule="auto"/>
      </w:pPr>
      <w:r>
        <w:separator/>
      </w:r>
    </w:p>
  </w:footnote>
  <w:footnote w:type="continuationSeparator" w:id="0">
    <w:p w:rsidR="00D04DA6" w:rsidRDefault="00D04DA6" w:rsidP="001F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D3" w:rsidRDefault="003268D3" w:rsidP="003268D3">
    <w:pPr>
      <w:pStyle w:val="Header"/>
      <w:jc w:val="center"/>
    </w:pPr>
  </w:p>
  <w:p w:rsidR="001F4767" w:rsidRDefault="003D2E31" w:rsidP="003D2E31">
    <w:pPr>
      <w:pStyle w:val="Header"/>
      <w:tabs>
        <w:tab w:val="left" w:pos="471"/>
        <w:tab w:val="left" w:pos="2029"/>
      </w:tabs>
    </w:pPr>
    <w:r>
      <w:tab/>
    </w:r>
    <w:r>
      <w:tab/>
    </w:r>
    <w:r>
      <w:tab/>
    </w:r>
    <w:r w:rsidR="003268D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37F297" wp14:editId="57626152">
              <wp:simplePos x="0" y="0"/>
              <wp:positionH relativeFrom="column">
                <wp:posOffset>1335825</wp:posOffset>
              </wp:positionH>
              <wp:positionV relativeFrom="paragraph">
                <wp:posOffset>1440180</wp:posOffset>
              </wp:positionV>
              <wp:extent cx="3450245" cy="251544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0245" cy="2515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68D3" w:rsidRDefault="003268D3">
                          <w:r>
                            <w:t>Garden Valley Ranch Estates Community Service District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2pt;margin-top:113.4pt;width:271.6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" stroked="f">
              <v:textbox>
                <w:txbxContent>
                  <w:p w:rsidR="003268D3" w:rsidRDefault="003268D3">
                    <w:r>
                      <w:t>Garden Valley Ranch Estates Community Service District</w:t>
                    </w:r>
                  </w:p>
                </w:txbxContent>
              </v:textbox>
            </v:shape>
          </w:pict>
        </mc:Fallback>
      </mc:AlternateContent>
    </w:r>
    <w:r w:rsidR="003268D3">
      <w:rPr>
        <w:noProof/>
      </w:rPr>
      <w:drawing>
        <wp:inline distT="0" distB="0" distL="0" distR="0" wp14:anchorId="743C7827" wp14:editId="4EDA698D">
          <wp:extent cx="2376080" cy="1317506"/>
          <wp:effectExtent l="76200" t="76200" r="81915" b="892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denValleyRan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222" cy="1320912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34F"/>
    <w:multiLevelType w:val="multilevel"/>
    <w:tmpl w:val="18967252"/>
    <w:styleLink w:val="Style21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b w:val="0"/>
        <w:sz w:val="24"/>
        <w:u w:val="none"/>
      </w:rPr>
    </w:lvl>
    <w:lvl w:ilvl="2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4ACB15BF"/>
    <w:multiLevelType w:val="multilevel"/>
    <w:tmpl w:val="0409001D"/>
    <w:styleLink w:val="Policy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tgomery, Carey@DHCS">
    <w15:presenceInfo w15:providerId="AD" w15:userId="S-1-5-21-746137067-1767777339-682003330-2367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67"/>
    <w:rsid w:val="000222B1"/>
    <w:rsid w:val="00042953"/>
    <w:rsid w:val="000C6AF8"/>
    <w:rsid w:val="00117B5D"/>
    <w:rsid w:val="00171225"/>
    <w:rsid w:val="001B4D69"/>
    <w:rsid w:val="001F14CA"/>
    <w:rsid w:val="001F4767"/>
    <w:rsid w:val="001F70A0"/>
    <w:rsid w:val="00251C8D"/>
    <w:rsid w:val="00280886"/>
    <w:rsid w:val="002A1208"/>
    <w:rsid w:val="002A182B"/>
    <w:rsid w:val="002B4062"/>
    <w:rsid w:val="002B72C9"/>
    <w:rsid w:val="002C1353"/>
    <w:rsid w:val="003107B9"/>
    <w:rsid w:val="003268D3"/>
    <w:rsid w:val="003749A9"/>
    <w:rsid w:val="003C0DC7"/>
    <w:rsid w:val="003D2E31"/>
    <w:rsid w:val="00430750"/>
    <w:rsid w:val="0046414B"/>
    <w:rsid w:val="004720EE"/>
    <w:rsid w:val="00474AEE"/>
    <w:rsid w:val="004C3F2F"/>
    <w:rsid w:val="004D0869"/>
    <w:rsid w:val="004D526C"/>
    <w:rsid w:val="005507D3"/>
    <w:rsid w:val="00570220"/>
    <w:rsid w:val="00593F1C"/>
    <w:rsid w:val="005A00D1"/>
    <w:rsid w:val="005F2581"/>
    <w:rsid w:val="00702A6B"/>
    <w:rsid w:val="00745A60"/>
    <w:rsid w:val="00763AF1"/>
    <w:rsid w:val="00784CAC"/>
    <w:rsid w:val="007A3990"/>
    <w:rsid w:val="007A56F0"/>
    <w:rsid w:val="007B74EB"/>
    <w:rsid w:val="00801A49"/>
    <w:rsid w:val="00811B9F"/>
    <w:rsid w:val="00821A00"/>
    <w:rsid w:val="00891EDC"/>
    <w:rsid w:val="008C6D83"/>
    <w:rsid w:val="008E2AD0"/>
    <w:rsid w:val="00917575"/>
    <w:rsid w:val="009F4603"/>
    <w:rsid w:val="00A13132"/>
    <w:rsid w:val="00A27DB5"/>
    <w:rsid w:val="00B27CF9"/>
    <w:rsid w:val="00BC769D"/>
    <w:rsid w:val="00BF5712"/>
    <w:rsid w:val="00C30830"/>
    <w:rsid w:val="00C45A48"/>
    <w:rsid w:val="00C94F2A"/>
    <w:rsid w:val="00CA7601"/>
    <w:rsid w:val="00CE04F7"/>
    <w:rsid w:val="00CF16B5"/>
    <w:rsid w:val="00D04DA6"/>
    <w:rsid w:val="00D426E5"/>
    <w:rsid w:val="00D4448C"/>
    <w:rsid w:val="00D52F66"/>
    <w:rsid w:val="00D52FBB"/>
    <w:rsid w:val="00D64139"/>
    <w:rsid w:val="00DD1F01"/>
    <w:rsid w:val="00E950DC"/>
    <w:rsid w:val="00ED726C"/>
    <w:rsid w:val="00EE162D"/>
    <w:rsid w:val="00EE5610"/>
    <w:rsid w:val="00F0302B"/>
    <w:rsid w:val="00F50726"/>
    <w:rsid w:val="00F54B4B"/>
    <w:rsid w:val="00F83AD1"/>
    <w:rsid w:val="00FC0EBD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702A6B"/>
    <w:pPr>
      <w:numPr>
        <w:numId w:val="1"/>
      </w:numPr>
    </w:pPr>
  </w:style>
  <w:style w:type="numbering" w:customStyle="1" w:styleId="Style21">
    <w:name w:val="Style 2.1"/>
    <w:uiPriority w:val="99"/>
    <w:rsid w:val="00891ED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67"/>
  </w:style>
  <w:style w:type="paragraph" w:styleId="Footer">
    <w:name w:val="footer"/>
    <w:basedOn w:val="Normal"/>
    <w:link w:val="Foot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67"/>
  </w:style>
  <w:style w:type="paragraph" w:styleId="BalloonText">
    <w:name w:val="Balloon Text"/>
    <w:basedOn w:val="Normal"/>
    <w:link w:val="BalloonTextChar"/>
    <w:uiPriority w:val="99"/>
    <w:semiHidden/>
    <w:unhideWhenUsed/>
    <w:rsid w:val="001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7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46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4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702A6B"/>
    <w:pPr>
      <w:numPr>
        <w:numId w:val="1"/>
      </w:numPr>
    </w:pPr>
  </w:style>
  <w:style w:type="numbering" w:customStyle="1" w:styleId="Style21">
    <w:name w:val="Style 2.1"/>
    <w:uiPriority w:val="99"/>
    <w:rsid w:val="00891ED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67"/>
  </w:style>
  <w:style w:type="paragraph" w:styleId="Footer">
    <w:name w:val="footer"/>
    <w:basedOn w:val="Normal"/>
    <w:link w:val="Foot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67"/>
  </w:style>
  <w:style w:type="paragraph" w:styleId="BalloonText">
    <w:name w:val="Balloon Text"/>
    <w:basedOn w:val="Normal"/>
    <w:link w:val="BalloonTextChar"/>
    <w:uiPriority w:val="99"/>
    <w:semiHidden/>
    <w:unhideWhenUsed/>
    <w:rsid w:val="001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7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46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rdenvalleyranch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denvalleyranch@hotmail.com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DDA7-E168-487D-B57F-6C079CD7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Agudo</dc:creator>
  <cp:lastModifiedBy>Marianne P. Agudo</cp:lastModifiedBy>
  <cp:revision>4</cp:revision>
  <cp:lastPrinted>2020-04-26T18:17:00Z</cp:lastPrinted>
  <dcterms:created xsi:type="dcterms:W3CDTF">2021-01-15T21:45:00Z</dcterms:created>
  <dcterms:modified xsi:type="dcterms:W3CDTF">2021-01-15T22:10:00Z</dcterms:modified>
</cp:coreProperties>
</file>